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del w:id="0" w:author="WPS_1475336692" w:date="2023-03-06T16:59:34Z"/>
          <w:rFonts w:ascii="方正小标宋简体" w:hAnsi="方正小标宋_GBK" w:eastAsia="方正小标宋简体" w:cs="方正小标宋_GBK"/>
          <w:sz w:val="44"/>
          <w:szCs w:val="44"/>
        </w:rPr>
      </w:pPr>
      <w:del w:id="1" w:author="WPS_1475336692" w:date="2023-03-06T16:59:34Z">
        <w:bookmarkStart w:id="0" w:name="_GoBack"/>
        <w:bookmarkEnd w:id="0"/>
        <w:r>
          <w:rPr>
            <w:rFonts w:hint="eastAsia" w:ascii="方正小标宋简体" w:hAnsi="方正小标宋_GBK" w:eastAsia="方正小标宋简体" w:cs="方正小标宋_GBK"/>
            <w:sz w:val="44"/>
            <w:szCs w:val="44"/>
          </w:rPr>
          <w:delText>关于组织开展</w:delText>
        </w:r>
      </w:del>
      <w:del w:id="2" w:author="WPS_1475336692" w:date="2023-03-06T16:59:34Z">
        <w:r>
          <w:rPr>
            <w:rFonts w:ascii="方正小标宋简体" w:hAnsi="方正小标宋_GBK" w:eastAsia="方正小标宋简体" w:cs="方正小标宋_GBK"/>
            <w:sz w:val="44"/>
            <w:szCs w:val="44"/>
          </w:rPr>
          <w:delText>2023年发展型资助育人项目“翱翔计划”春季学期助飞活动的通知</w:delText>
        </w:r>
      </w:del>
    </w:p>
    <w:p>
      <w:pPr>
        <w:spacing w:line="560" w:lineRule="exact"/>
        <w:ind w:firstLine="640" w:firstLineChars="200"/>
        <w:rPr>
          <w:del w:id="3" w:author="WPS_1475336692" w:date="2023-03-06T16:59:34Z"/>
          <w:rFonts w:ascii="仿宋_GB2312" w:hAnsi="仿宋" w:eastAsia="仿宋_GB2312" w:cs="仿宋"/>
          <w:sz w:val="32"/>
          <w:szCs w:val="32"/>
        </w:rPr>
      </w:pPr>
      <w:del w:id="4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为深入</w:delText>
        </w:r>
      </w:del>
      <w:del w:id="5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贯彻党的二十大</w:delText>
        </w:r>
      </w:del>
      <w:del w:id="6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精神</w:delText>
        </w:r>
      </w:del>
      <w:del w:id="7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，</w:delText>
        </w:r>
      </w:del>
      <w:del w:id="8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落实立德树人根本任务，培养德智体美劳全面发展的社会主义建设者和接班人，推动全面构建学校资助育人长效机制，进一步完善发展型资助育人工作，现组织开展2</w:delText>
        </w:r>
      </w:del>
      <w:del w:id="9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023</w:delText>
        </w:r>
      </w:del>
      <w:del w:id="10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年发展型资助项目“翱翔计划”春季学期助飞活动，有关要求如下：</w:delText>
        </w:r>
      </w:del>
    </w:p>
    <w:p>
      <w:pPr>
        <w:pStyle w:val="15"/>
        <w:spacing w:line="560" w:lineRule="exact"/>
        <w:ind w:left="640" w:firstLine="0" w:firstLineChars="0"/>
        <w:jc w:val="left"/>
        <w:outlineLvl w:val="0"/>
        <w:rPr>
          <w:del w:id="11" w:author="WPS_1475336692" w:date="2023-03-06T16:59:34Z"/>
          <w:rFonts w:ascii="黑体" w:hAnsi="黑体" w:eastAsia="黑体" w:cs="仿宋"/>
          <w:sz w:val="32"/>
          <w:szCs w:val="32"/>
        </w:rPr>
      </w:pPr>
      <w:del w:id="12" w:author="WPS_1475336692" w:date="2023-03-06T16:59:34Z">
        <w:r>
          <w:rPr>
            <w:rFonts w:hint="eastAsia" w:ascii="黑体" w:hAnsi="黑体" w:eastAsia="黑体" w:cs="仿宋"/>
            <w:sz w:val="32"/>
            <w:szCs w:val="32"/>
          </w:rPr>
          <w:delText>一、活动内容</w:delText>
        </w:r>
      </w:del>
    </w:p>
    <w:p>
      <w:pPr>
        <w:spacing w:line="560" w:lineRule="exact"/>
        <w:ind w:firstLine="640" w:firstLineChars="200"/>
        <w:rPr>
          <w:del w:id="13" w:author="WPS_1475336692" w:date="2023-03-06T16:59:34Z"/>
          <w:rFonts w:ascii="仿宋_GB2312" w:hAnsi="仿宋" w:eastAsia="楷体_GB2312" w:cs="仿宋"/>
          <w:sz w:val="32"/>
          <w:szCs w:val="32"/>
        </w:rPr>
      </w:pPr>
      <w:del w:id="14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围绕帮助家庭经济困难学生树立</w:delText>
        </w:r>
      </w:del>
      <w:del w:id="15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远大志向</w:delText>
        </w:r>
      </w:del>
      <w:del w:id="16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和</w:delText>
        </w:r>
      </w:del>
      <w:del w:id="17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爱国情怀，</w:delText>
        </w:r>
      </w:del>
      <w:del w:id="18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增强</w:delText>
        </w:r>
      </w:del>
      <w:del w:id="19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感恩服务社会意识，</w:delText>
        </w:r>
      </w:del>
      <w:del w:id="20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提升</w:delText>
        </w:r>
      </w:del>
      <w:del w:id="21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实践</w:delText>
        </w:r>
      </w:del>
      <w:del w:id="22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和</w:delText>
        </w:r>
      </w:del>
      <w:del w:id="23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团队合作能力，</w:delText>
        </w:r>
      </w:del>
      <w:del w:id="24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充分运用</w:delText>
        </w:r>
      </w:del>
      <w:del w:id="25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红色</w:delText>
        </w:r>
      </w:del>
      <w:del w:id="26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教育基地、知名企业、科技园区、文化场馆等社会教育资源开展系列参观学习活动，培育学生成才报国的奋斗决心，探究科技前沿的求知精神</w:delText>
        </w:r>
      </w:del>
      <w:del w:id="27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、</w:delText>
        </w:r>
      </w:del>
      <w:del w:id="28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服务社会的为民情怀。项目计划于3月至6月开展活动共8期，每2周开展1期，每月2期。</w:delText>
        </w:r>
      </w:del>
    </w:p>
    <w:p>
      <w:pPr>
        <w:pStyle w:val="15"/>
        <w:spacing w:line="560" w:lineRule="exact"/>
        <w:ind w:left="640" w:firstLine="0" w:firstLineChars="0"/>
        <w:jc w:val="left"/>
        <w:outlineLvl w:val="0"/>
        <w:rPr>
          <w:del w:id="29" w:author="WPS_1475336692" w:date="2023-03-06T16:59:34Z"/>
          <w:rFonts w:ascii="黑体" w:hAnsi="黑体" w:eastAsia="黑体" w:cs="仿宋"/>
          <w:sz w:val="32"/>
          <w:szCs w:val="32"/>
        </w:rPr>
      </w:pPr>
      <w:del w:id="30" w:author="WPS_1475336692" w:date="2023-03-06T16:59:34Z">
        <w:r>
          <w:rPr>
            <w:rFonts w:hint="eastAsia" w:ascii="黑体" w:hAnsi="黑体" w:eastAsia="黑体" w:cs="仿宋"/>
            <w:sz w:val="32"/>
            <w:szCs w:val="32"/>
          </w:rPr>
          <w:delText>二</w:delText>
        </w:r>
      </w:del>
      <w:del w:id="31" w:author="WPS_1475336692" w:date="2023-03-06T16:59:34Z">
        <w:r>
          <w:rPr>
            <w:rFonts w:ascii="黑体" w:hAnsi="黑体" w:eastAsia="黑体" w:cs="仿宋"/>
            <w:sz w:val="32"/>
            <w:szCs w:val="32"/>
          </w:rPr>
          <w:delText>、</w:delText>
        </w:r>
      </w:del>
      <w:del w:id="32" w:author="WPS_1475336692" w:date="2023-03-06T16:59:34Z">
        <w:r>
          <w:rPr>
            <w:rFonts w:hint="eastAsia" w:ascii="黑体" w:hAnsi="黑体" w:eastAsia="黑体" w:cs="仿宋"/>
            <w:sz w:val="32"/>
            <w:szCs w:val="32"/>
          </w:rPr>
          <w:delText>人员招募</w:delText>
        </w:r>
      </w:del>
    </w:p>
    <w:p>
      <w:pPr>
        <w:pStyle w:val="15"/>
        <w:numPr>
          <w:ilvl w:val="0"/>
          <w:numId w:val="1"/>
        </w:numPr>
        <w:spacing w:line="560" w:lineRule="exact"/>
        <w:ind w:firstLineChars="0"/>
        <w:jc w:val="left"/>
        <w:outlineLvl w:val="0"/>
        <w:rPr>
          <w:del w:id="33" w:author="WPS_1475336692" w:date="2023-03-06T16:59:34Z"/>
          <w:rFonts w:ascii="仿宋_GB2312" w:hAnsi="黑体" w:eastAsia="仿宋_GB2312" w:cs="仿宋"/>
          <w:b/>
          <w:sz w:val="32"/>
          <w:szCs w:val="32"/>
        </w:rPr>
      </w:pPr>
      <w:del w:id="34" w:author="WPS_1475336692" w:date="2023-03-06T16:59:34Z">
        <w:r>
          <w:rPr>
            <w:rFonts w:hint="eastAsia" w:ascii="仿宋_GB2312" w:hAnsi="黑体" w:eastAsia="仿宋_GB2312" w:cs="仿宋"/>
            <w:b/>
            <w:sz w:val="32"/>
            <w:szCs w:val="32"/>
          </w:rPr>
          <w:delText>项目成员：计划招募</w:delText>
        </w:r>
      </w:del>
      <w:del w:id="35" w:author="WPS_1475336692" w:date="2023-03-06T16:59:34Z">
        <w:r>
          <w:rPr>
            <w:rFonts w:ascii="仿宋_GB2312" w:hAnsi="黑体" w:eastAsia="仿宋_GB2312" w:cs="仿宋"/>
            <w:b/>
            <w:sz w:val="32"/>
            <w:szCs w:val="32"/>
          </w:rPr>
          <w:delText>15人。</w:delText>
        </w:r>
      </w:del>
    </w:p>
    <w:p>
      <w:pPr>
        <w:pStyle w:val="15"/>
        <w:spacing w:line="560" w:lineRule="exact"/>
        <w:ind w:firstLine="640" w:firstLineChars="0"/>
        <w:jc w:val="left"/>
        <w:outlineLvl w:val="0"/>
        <w:rPr>
          <w:del w:id="36" w:author="WPS_1475336692" w:date="2023-03-06T16:59:34Z"/>
          <w:rFonts w:ascii="仿宋_GB2312" w:hAnsi="仿宋" w:eastAsia="仿宋_GB2312" w:cs="仿宋"/>
          <w:sz w:val="32"/>
          <w:szCs w:val="32"/>
        </w:rPr>
      </w:pPr>
      <w:del w:id="37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电气与电子工程学院、能源动力与机械工程学院、控制与计算机工程学院和经济与管理学院各推荐2名家庭经济困难本科生，其余学院（除国际教育学院外）各推荐1名家庭经济困难学生。大二、大三年级学生优先，有奖助学金经历者优先。</w:delText>
        </w:r>
      </w:del>
    </w:p>
    <w:p>
      <w:pPr>
        <w:pStyle w:val="15"/>
        <w:numPr>
          <w:ilvl w:val="0"/>
          <w:numId w:val="1"/>
        </w:numPr>
        <w:spacing w:line="560" w:lineRule="exact"/>
        <w:ind w:firstLineChars="0"/>
        <w:jc w:val="left"/>
        <w:outlineLvl w:val="0"/>
        <w:rPr>
          <w:del w:id="38" w:author="WPS_1475336692" w:date="2023-03-06T16:59:34Z"/>
          <w:rFonts w:ascii="仿宋_GB2312" w:hAnsi="黑体" w:eastAsia="仿宋_GB2312" w:cs="仿宋"/>
          <w:b/>
          <w:sz w:val="32"/>
          <w:szCs w:val="32"/>
        </w:rPr>
      </w:pPr>
      <w:del w:id="39" w:author="WPS_1475336692" w:date="2023-03-06T16:59:34Z">
        <w:r>
          <w:rPr>
            <w:rFonts w:hint="eastAsia" w:ascii="仿宋_GB2312" w:hAnsi="黑体" w:eastAsia="仿宋_GB2312" w:cs="仿宋"/>
            <w:b/>
            <w:sz w:val="32"/>
            <w:szCs w:val="32"/>
          </w:rPr>
          <w:delText>带队学生骨干</w:delText>
        </w:r>
      </w:del>
      <w:del w:id="40" w:author="WPS_1475336692" w:date="2023-03-06T16:59:34Z">
        <w:r>
          <w:rPr>
            <w:rFonts w:ascii="仿宋_GB2312" w:hAnsi="黑体" w:eastAsia="仿宋_GB2312" w:cs="仿宋"/>
            <w:b/>
            <w:sz w:val="32"/>
            <w:szCs w:val="32"/>
          </w:rPr>
          <w:delText>：计划招募4人。</w:delText>
        </w:r>
      </w:del>
    </w:p>
    <w:p>
      <w:pPr>
        <w:pStyle w:val="15"/>
        <w:spacing w:line="560" w:lineRule="exact"/>
        <w:ind w:firstLine="640" w:firstLineChars="0"/>
        <w:jc w:val="left"/>
        <w:outlineLvl w:val="0"/>
        <w:rPr>
          <w:del w:id="41" w:author="WPS_1475336692" w:date="2023-03-06T16:59:34Z"/>
          <w:rFonts w:ascii="仿宋_GB2312" w:hAnsi="仿宋" w:eastAsia="仿宋_GB2312" w:cs="仿宋"/>
          <w:sz w:val="32"/>
          <w:szCs w:val="32"/>
        </w:rPr>
      </w:pPr>
      <w:del w:id="42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请</w:delText>
        </w:r>
      </w:del>
      <w:del w:id="43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学院择优推荐具有组织活动、</w:delText>
        </w:r>
      </w:del>
      <w:del w:id="44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宣传策划方面特长</w:delText>
        </w:r>
      </w:del>
      <w:del w:id="45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的</w:delText>
        </w:r>
      </w:del>
      <w:del w:id="46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研究生，</w:delText>
        </w:r>
      </w:del>
      <w:del w:id="47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负责</w:delText>
        </w:r>
      </w:del>
      <w:del w:id="48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活动</w:delText>
        </w:r>
      </w:del>
      <w:del w:id="49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的具体</w:delText>
        </w:r>
      </w:del>
      <w:del w:id="50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策划、</w:delText>
        </w:r>
      </w:del>
      <w:del w:id="51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组织和执行。</w:delText>
        </w:r>
      </w:del>
    </w:p>
    <w:p>
      <w:pPr>
        <w:pStyle w:val="15"/>
        <w:spacing w:line="560" w:lineRule="exact"/>
        <w:ind w:left="640" w:firstLine="0" w:firstLineChars="0"/>
        <w:jc w:val="left"/>
        <w:outlineLvl w:val="0"/>
        <w:rPr>
          <w:del w:id="52" w:author="WPS_1475336692" w:date="2023-03-06T16:59:34Z"/>
          <w:rFonts w:ascii="黑体" w:hAnsi="黑体" w:eastAsia="黑体" w:cs="仿宋"/>
          <w:sz w:val="32"/>
          <w:szCs w:val="32"/>
        </w:rPr>
      </w:pPr>
      <w:del w:id="53" w:author="WPS_1475336692" w:date="2023-03-06T16:59:34Z">
        <w:r>
          <w:rPr>
            <w:rFonts w:hint="eastAsia" w:ascii="黑体" w:hAnsi="黑体" w:eastAsia="黑体" w:cs="仿宋"/>
            <w:sz w:val="32"/>
            <w:szCs w:val="32"/>
          </w:rPr>
          <w:delText>三</w:delText>
        </w:r>
      </w:del>
      <w:del w:id="54" w:author="WPS_1475336692" w:date="2023-03-06T16:59:34Z">
        <w:r>
          <w:rPr>
            <w:rFonts w:ascii="黑体" w:hAnsi="黑体" w:eastAsia="黑体" w:cs="仿宋"/>
            <w:sz w:val="32"/>
            <w:szCs w:val="32"/>
          </w:rPr>
          <w:delText>、</w:delText>
        </w:r>
      </w:del>
      <w:del w:id="55" w:author="WPS_1475336692" w:date="2023-03-06T16:59:34Z">
        <w:r>
          <w:rPr>
            <w:rFonts w:hint="eastAsia" w:ascii="黑体" w:hAnsi="黑体" w:eastAsia="黑体" w:cs="仿宋"/>
            <w:sz w:val="32"/>
            <w:szCs w:val="32"/>
          </w:rPr>
          <w:delText>项目要求</w:delText>
        </w:r>
      </w:del>
    </w:p>
    <w:p>
      <w:pPr>
        <w:spacing w:line="560" w:lineRule="exact"/>
        <w:ind w:firstLine="640" w:firstLineChars="200"/>
        <w:rPr>
          <w:del w:id="56" w:author="WPS_1475336692" w:date="2023-03-06T16:59:34Z"/>
          <w:rFonts w:ascii="仿宋_GB2312" w:hAnsi="仿宋" w:eastAsia="仿宋_GB2312" w:cs="仿宋"/>
          <w:sz w:val="32"/>
          <w:szCs w:val="32"/>
        </w:rPr>
      </w:pPr>
      <w:del w:id="57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报名学生应珍惜活动机会，全程参与活动，做好活动记录。</w:delText>
        </w:r>
      </w:del>
    </w:p>
    <w:p>
      <w:pPr>
        <w:spacing w:line="560" w:lineRule="exact"/>
        <w:ind w:firstLine="640" w:firstLineChars="200"/>
        <w:rPr>
          <w:del w:id="58" w:author="WPS_1475336692" w:date="2023-03-06T16:59:34Z"/>
          <w:rFonts w:ascii="仿宋_GB2312" w:hAnsi="仿宋" w:eastAsia="仿宋_GB2312" w:cs="仿宋"/>
          <w:sz w:val="32"/>
          <w:szCs w:val="32"/>
        </w:rPr>
      </w:pPr>
      <w:del w:id="59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请各学院认真</w:delText>
        </w:r>
      </w:del>
      <w:del w:id="60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选拔推荐</w:delText>
        </w:r>
      </w:del>
      <w:del w:id="61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，填写</w:delText>
        </w:r>
      </w:del>
      <w:del w:id="62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附件推荐审批表</w:delText>
        </w:r>
      </w:del>
      <w:del w:id="63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，</w:delText>
        </w:r>
      </w:del>
      <w:del w:id="64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由</w:delText>
        </w:r>
      </w:del>
      <w:del w:id="65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学院副书记签署审核意见并加盖</w:delText>
        </w:r>
      </w:del>
      <w:del w:id="66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学院公章，</w:delText>
        </w:r>
      </w:del>
      <w:del w:id="67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于3月</w:delText>
        </w:r>
      </w:del>
      <w:del w:id="68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10</w:delText>
        </w:r>
      </w:del>
      <w:del w:id="69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日前将推荐表（电子版</w:delText>
        </w:r>
      </w:del>
      <w:del w:id="70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及纸质版</w:delText>
        </w:r>
      </w:del>
      <w:del w:id="71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）报送至学生资助管理中心。</w:delText>
        </w:r>
      </w:del>
    </w:p>
    <w:p>
      <w:pPr>
        <w:spacing w:line="560" w:lineRule="exact"/>
        <w:ind w:firstLine="640" w:firstLineChars="200"/>
        <w:rPr>
          <w:del w:id="72" w:author="WPS_1475336692" w:date="2023-03-06T16:59:34Z"/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del w:id="73" w:author="WPS_1475336692" w:date="2023-03-06T16:59:34Z"/>
          <w:rFonts w:ascii="仿宋_GB2312" w:hAnsi="仿宋" w:eastAsia="仿宋_GB2312" w:cs="仿宋"/>
          <w:sz w:val="32"/>
          <w:szCs w:val="32"/>
        </w:rPr>
      </w:pPr>
      <w:del w:id="74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联系人：刘璐 崔</w:delText>
        </w:r>
      </w:del>
      <w:del w:id="75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漪佳</w:delText>
        </w:r>
      </w:del>
    </w:p>
    <w:p>
      <w:pPr>
        <w:spacing w:line="560" w:lineRule="exact"/>
        <w:ind w:firstLine="640" w:firstLineChars="200"/>
        <w:rPr>
          <w:del w:id="76" w:author="WPS_1475336692" w:date="2023-03-06T16:59:34Z"/>
          <w:rFonts w:ascii="仿宋_GB2312" w:hAnsi="仿宋" w:eastAsia="仿宋_GB2312" w:cs="仿宋"/>
          <w:sz w:val="32"/>
          <w:szCs w:val="32"/>
        </w:rPr>
      </w:pPr>
      <w:del w:id="77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 xml:space="preserve">联系电话：61773029 </w:delText>
        </w:r>
      </w:del>
      <w:del w:id="78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61773405</w:delText>
        </w:r>
      </w:del>
    </w:p>
    <w:p>
      <w:pPr>
        <w:spacing w:line="560" w:lineRule="exact"/>
        <w:ind w:firstLine="640" w:firstLineChars="200"/>
        <w:rPr>
          <w:del w:id="79" w:author="WPS_1475336692" w:date="2023-03-06T16:59:34Z"/>
          <w:rFonts w:ascii="仿宋_GB2312" w:hAnsi="仿宋" w:eastAsia="仿宋_GB2312" w:cs="仿宋"/>
          <w:sz w:val="32"/>
          <w:szCs w:val="32"/>
        </w:rPr>
      </w:pPr>
      <w:del w:id="80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办公地点：教二楼4</w:delText>
        </w:r>
      </w:del>
      <w:del w:id="81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23</w:delText>
        </w:r>
      </w:del>
      <w:del w:id="82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室</w:delText>
        </w:r>
      </w:del>
    </w:p>
    <w:p>
      <w:pPr>
        <w:spacing w:line="560" w:lineRule="exact"/>
        <w:ind w:firstLine="640" w:firstLineChars="200"/>
        <w:jc w:val="left"/>
        <w:rPr>
          <w:del w:id="83" w:author="WPS_1475336692" w:date="2023-03-06T16:59:34Z"/>
          <w:rFonts w:ascii="仿宋_GB2312" w:hAnsi="仿宋" w:eastAsia="仿宋_GB2312" w:cs="仿宋"/>
          <w:sz w:val="32"/>
          <w:szCs w:val="32"/>
        </w:rPr>
      </w:pPr>
      <w:del w:id="84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电子邮箱：</w:delText>
        </w:r>
      </w:del>
      <w:del w:id="85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huadianzizhu@ncepu.edu.cn</w:delText>
        </w:r>
      </w:del>
    </w:p>
    <w:p>
      <w:pPr>
        <w:spacing w:line="560" w:lineRule="exact"/>
        <w:ind w:firstLine="640" w:firstLineChars="200"/>
        <w:jc w:val="left"/>
        <w:rPr>
          <w:del w:id="86" w:author="WPS_1475336692" w:date="2023-03-06T16:59:34Z"/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del w:id="87" w:author="WPS_1475336692" w:date="2023-03-06T16:59:34Z"/>
          <w:rFonts w:ascii="仿宋_GB2312" w:hAnsi="仿宋" w:eastAsia="仿宋_GB2312" w:cs="仿宋"/>
          <w:sz w:val="32"/>
          <w:szCs w:val="32"/>
        </w:rPr>
      </w:pPr>
      <w:del w:id="88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附件：华北电力大学“翱翔计划”推荐审批表</w:delText>
        </w:r>
      </w:del>
    </w:p>
    <w:p>
      <w:pPr>
        <w:spacing w:line="560" w:lineRule="exact"/>
        <w:rPr>
          <w:del w:id="89" w:author="WPS_1475336692" w:date="2023-03-06T16:59:34Z"/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del w:id="90" w:author="WPS_1475336692" w:date="2023-03-06T16:59:34Z"/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del w:id="91" w:author="WPS_1475336692" w:date="2023-03-06T16:59:34Z"/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del w:id="92" w:author="WPS_1475336692" w:date="2023-03-06T16:59:34Z"/>
          <w:rFonts w:ascii="仿宋_GB2312" w:hAnsi="仿宋" w:eastAsia="仿宋_GB2312" w:cs="仿宋"/>
          <w:sz w:val="32"/>
          <w:szCs w:val="32"/>
        </w:rPr>
      </w:pPr>
      <w:del w:id="93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学生资助管理中心</w:delText>
        </w:r>
      </w:del>
    </w:p>
    <w:p>
      <w:pPr>
        <w:spacing w:line="560" w:lineRule="exact"/>
        <w:ind w:firstLine="640" w:firstLineChars="200"/>
        <w:jc w:val="right"/>
        <w:rPr>
          <w:del w:id="94" w:author="WPS_1475336692" w:date="2023-03-06T16:59:34Z"/>
          <w:rFonts w:ascii="仿宋_GB2312" w:hAnsi="仿宋" w:eastAsia="仿宋_GB2312" w:cs="仿宋"/>
          <w:sz w:val="32"/>
          <w:szCs w:val="32"/>
        </w:rPr>
      </w:pPr>
      <w:del w:id="95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2023</w:delText>
        </w:r>
      </w:del>
      <w:del w:id="96" w:author="WPS_1475336692" w:date="2023-03-06T16:59:34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97" w:author="WPS_1475336692" w:date="2023-03-06T16:59:34Z">
        <w:r>
          <w:rPr>
            <w:rFonts w:ascii="仿宋_GB2312" w:hAnsi="仿宋_GB2312" w:eastAsia="仿宋_GB2312" w:cs="仿宋_GB2312"/>
            <w:sz w:val="32"/>
            <w:szCs w:val="32"/>
          </w:rPr>
          <w:delText>3</w:delText>
        </w:r>
      </w:del>
      <w:del w:id="98" w:author="WPS_1475336692" w:date="2023-03-06T16:59:34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  <w:del w:id="99" w:author="WPS_1475336692" w:date="2023-03-06T16:59:34Z">
        <w:r>
          <w:rPr>
            <w:rFonts w:ascii="仿宋_GB2312" w:hAnsi="仿宋" w:eastAsia="仿宋_GB2312" w:cs="仿宋"/>
            <w:sz w:val="32"/>
            <w:szCs w:val="32"/>
          </w:rPr>
          <w:delText>6</w:delText>
        </w:r>
      </w:del>
      <w:del w:id="100" w:author="WPS_1475336692" w:date="2023-03-06T16:59:34Z">
        <w:r>
          <w:rPr>
            <w:rFonts w:hint="eastAsia" w:ascii="仿宋_GB2312" w:hAnsi="仿宋" w:eastAsia="仿宋_GB2312" w:cs="仿宋"/>
            <w:sz w:val="32"/>
            <w:szCs w:val="32"/>
          </w:rPr>
          <w:delText>日</w:delText>
        </w:r>
      </w:del>
    </w:p>
    <w:p>
      <w:pPr>
        <w:widowControl/>
        <w:jc w:val="left"/>
        <w:rPr>
          <w:del w:id="101" w:author="WPS_1475336692" w:date="2023-03-06T16:59:34Z"/>
          <w:szCs w:val="21"/>
        </w:rPr>
      </w:pPr>
      <w:del w:id="102" w:author="WPS_1475336692" w:date="2023-03-06T16:59:34Z">
        <w:r>
          <w:rPr>
            <w:szCs w:val="21"/>
          </w:rPr>
          <w:br w:type="page"/>
        </w:r>
      </w:del>
    </w:p>
    <w:p>
      <w:pPr>
        <w:spacing w:line="4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</w:t>
      </w:r>
    </w:p>
    <w:tbl>
      <w:tblPr>
        <w:tblStyle w:val="10"/>
        <w:tblW w:w="97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07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_GB2312"/>
                <w:bCs/>
                <w:sz w:val="32"/>
                <w:szCs w:val="32"/>
              </w:rPr>
            </w:pPr>
            <w:r>
              <w:rPr>
                <w:rFonts w:ascii="黑体" w:hAnsi="黑体" w:eastAsia="黑体" w:cs="楷体_GB2312"/>
                <w:bCs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楷体_GB2312"/>
                <w:bCs/>
                <w:sz w:val="32"/>
                <w:szCs w:val="32"/>
              </w:rPr>
              <w:t>华北电力大学</w:t>
            </w:r>
            <w:r>
              <w:rPr>
                <w:rFonts w:hint="eastAsia" w:ascii="黑体" w:hAnsi="黑体" w:eastAsia="黑体" w:cs="仿宋"/>
                <w:sz w:val="32"/>
                <w:szCs w:val="32"/>
              </w:rPr>
              <w:t>“翱翔计划”推荐审批表</w:t>
            </w:r>
          </w:p>
        </w:tc>
      </w:tr>
    </w:tbl>
    <w:p>
      <w:pPr>
        <w:spacing w:line="440" w:lineRule="exact"/>
        <w:rPr>
          <w:szCs w:val="21"/>
        </w:rPr>
      </w:pPr>
    </w:p>
    <w:tbl>
      <w:tblPr>
        <w:tblStyle w:val="11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53"/>
        <w:gridCol w:w="816"/>
        <w:gridCol w:w="706"/>
        <w:gridCol w:w="1151"/>
        <w:gridCol w:w="850"/>
        <w:gridCol w:w="409"/>
        <w:gridCol w:w="1134"/>
        <w:gridCol w:w="1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53" w:type="dxa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06" w:type="dxa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151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50" w:type="dxa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贫困认定等级</w:t>
            </w:r>
          </w:p>
        </w:tc>
        <w:tc>
          <w:tcPr>
            <w:tcW w:w="1313" w:type="dxa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2975" w:type="dxa"/>
            <w:gridSpan w:val="3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151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专业班级</w:t>
            </w:r>
          </w:p>
        </w:tc>
        <w:tc>
          <w:tcPr>
            <w:tcW w:w="125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29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2975" w:type="dxa"/>
            <w:gridSpan w:val="3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151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</w:t>
            </w:r>
          </w:p>
        </w:tc>
        <w:tc>
          <w:tcPr>
            <w:tcW w:w="125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</w:t>
            </w:r>
            <w:r>
              <w:rPr>
                <w:rFonts w:ascii="宋体" w:hAnsi="宋体" w:eastAsia="宋体" w:cs="宋体"/>
                <w:szCs w:val="21"/>
              </w:rPr>
              <w:t>角色</w:t>
            </w:r>
          </w:p>
        </w:tc>
        <w:tc>
          <w:tcPr>
            <w:tcW w:w="132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7" w:hRule="atLeast"/>
          <w:jc w:val="center"/>
        </w:trPr>
        <w:tc>
          <w:tcPr>
            <w:tcW w:w="677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</w:t>
            </w:r>
            <w:r>
              <w:rPr>
                <w:rFonts w:ascii="宋体" w:hAnsi="宋体" w:eastAsia="宋体" w:cs="宋体"/>
                <w:szCs w:val="21"/>
              </w:rPr>
              <w:t>理由</w:t>
            </w:r>
          </w:p>
        </w:tc>
        <w:tc>
          <w:tcPr>
            <w:tcW w:w="7848" w:type="dxa"/>
            <w:gridSpan w:val="9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（格式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宋体</w:t>
            </w:r>
            <w:r>
              <w:rPr>
                <w:rFonts w:ascii="宋体" w:hAnsi="宋体" w:eastAsia="宋体"/>
                <w:szCs w:val="21"/>
              </w:rPr>
              <w:t>五号字</w:t>
            </w:r>
            <w:r>
              <w:rPr>
                <w:rFonts w:hint="eastAsia" w:ascii="宋体" w:hAnsi="宋体" w:eastAsia="宋体"/>
                <w:szCs w:val="21"/>
              </w:rPr>
              <w:t>，单倍行距</w:t>
            </w:r>
            <w:r>
              <w:rPr>
                <w:rFonts w:ascii="宋体" w:hAnsi="宋体" w:eastAsia="宋体"/>
                <w:szCs w:val="21"/>
              </w:rPr>
              <w:t>，不改变表格</w:t>
            </w:r>
            <w:r>
              <w:rPr>
                <w:rFonts w:hint="eastAsia" w:ascii="宋体" w:hAnsi="宋体" w:eastAsia="宋体"/>
                <w:szCs w:val="21"/>
              </w:rPr>
              <w:t>大小</w:t>
            </w:r>
            <w:r>
              <w:rPr>
                <w:rFonts w:ascii="宋体" w:hAnsi="宋体" w:eastAsia="宋体"/>
                <w:szCs w:val="21"/>
              </w:rPr>
              <w:t>。</w:t>
            </w: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包括</w:t>
            </w:r>
            <w:r>
              <w:rPr>
                <w:rFonts w:ascii="宋体" w:hAnsi="宋体" w:eastAsia="宋体"/>
                <w:szCs w:val="21"/>
              </w:rPr>
              <w:t>但不限于个人介绍、</w:t>
            </w:r>
            <w:r>
              <w:rPr>
                <w:rFonts w:hint="eastAsia" w:ascii="宋体" w:hAnsi="宋体" w:eastAsia="宋体"/>
                <w:szCs w:val="21"/>
              </w:rPr>
              <w:t>对活动</w:t>
            </w:r>
            <w:r>
              <w:rPr>
                <w:rFonts w:ascii="宋体" w:hAnsi="宋体" w:eastAsia="宋体"/>
                <w:szCs w:val="21"/>
              </w:rPr>
              <w:t>的理解认识</w:t>
            </w:r>
            <w:r>
              <w:rPr>
                <w:rFonts w:hint="eastAsia" w:ascii="宋体" w:hAnsi="宋体" w:eastAsia="宋体"/>
                <w:szCs w:val="21"/>
              </w:rPr>
              <w:t>、优势特长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愿意</w:t>
            </w:r>
            <w:r>
              <w:rPr>
                <w:rFonts w:ascii="宋体" w:hAnsi="宋体" w:eastAsia="宋体"/>
                <w:szCs w:val="21"/>
              </w:rPr>
              <w:t>在团队</w:t>
            </w:r>
            <w:r>
              <w:rPr>
                <w:rFonts w:hint="eastAsia" w:ascii="宋体" w:hAnsi="宋体" w:eastAsia="宋体"/>
                <w:szCs w:val="21"/>
              </w:rPr>
              <w:t>中负责</w:t>
            </w:r>
            <w:r>
              <w:rPr>
                <w:rFonts w:ascii="宋体" w:hAnsi="宋体" w:eastAsia="宋体"/>
                <w:szCs w:val="21"/>
              </w:rPr>
              <w:t>的工作，对</w:t>
            </w:r>
            <w:r>
              <w:rPr>
                <w:rFonts w:hint="eastAsia" w:ascii="宋体" w:hAnsi="宋体" w:eastAsia="宋体"/>
                <w:szCs w:val="21"/>
              </w:rPr>
              <w:t>活动</w:t>
            </w:r>
            <w:r>
              <w:rPr>
                <w:rFonts w:ascii="宋体" w:hAnsi="宋体" w:eastAsia="宋体"/>
                <w:szCs w:val="21"/>
              </w:rPr>
              <w:t>的期待建议等。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8" w:hRule="atLeast"/>
          <w:jc w:val="center"/>
        </w:trPr>
        <w:tc>
          <w:tcPr>
            <w:tcW w:w="677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</w:t>
            </w:r>
            <w:r>
              <w:rPr>
                <w:rFonts w:ascii="宋体" w:hAnsi="宋体" w:eastAsia="宋体" w:cs="宋体"/>
                <w:szCs w:val="21"/>
              </w:rPr>
              <w:t>收获</w:t>
            </w:r>
          </w:p>
        </w:tc>
        <w:tc>
          <w:tcPr>
            <w:tcW w:w="7848" w:type="dxa"/>
            <w:gridSpan w:val="9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期望</w:t>
            </w:r>
            <w:r>
              <w:rPr>
                <w:rFonts w:hint="eastAsia" w:ascii="宋体" w:hAnsi="宋体" w:eastAsia="宋体" w:cs="宋体"/>
                <w:szCs w:val="21"/>
              </w:rPr>
              <w:t>通过</w:t>
            </w:r>
            <w:r>
              <w:rPr>
                <w:rFonts w:ascii="宋体" w:hAnsi="宋体" w:eastAsia="宋体" w:cs="宋体"/>
                <w:szCs w:val="21"/>
              </w:rPr>
              <w:t>活动，个人获得提升的</w:t>
            </w:r>
            <w:r>
              <w:rPr>
                <w:rFonts w:hint="eastAsia" w:ascii="宋体" w:hAnsi="宋体" w:eastAsia="宋体" w:cs="宋体"/>
                <w:szCs w:val="21"/>
              </w:rPr>
              <w:t>素质</w:t>
            </w:r>
            <w:r>
              <w:rPr>
                <w:rFonts w:ascii="宋体" w:hAnsi="宋体" w:eastAsia="宋体" w:cs="宋体"/>
                <w:szCs w:val="21"/>
              </w:rPr>
              <w:t>能力或</w:t>
            </w:r>
            <w:r>
              <w:rPr>
                <w:rFonts w:hint="eastAsia" w:ascii="宋体" w:hAnsi="宋体" w:eastAsia="宋体" w:cs="宋体"/>
                <w:szCs w:val="21"/>
              </w:rPr>
              <w:t>发生</w:t>
            </w:r>
            <w:r>
              <w:rPr>
                <w:rFonts w:ascii="宋体" w:hAnsi="宋体" w:eastAsia="宋体" w:cs="宋体"/>
                <w:szCs w:val="21"/>
              </w:rPr>
              <w:t>的变化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ascii="宋体" w:hAnsi="宋体" w:eastAsia="宋体" w:cs="宋体"/>
                <w:szCs w:val="21"/>
              </w:rPr>
              <w:t>预期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677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所获奖助</w:t>
            </w:r>
          </w:p>
        </w:tc>
        <w:tc>
          <w:tcPr>
            <w:tcW w:w="7848" w:type="dxa"/>
            <w:gridSpan w:val="9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677" w:type="dxa"/>
            <w:textDirection w:val="tbRlV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学院意见</w:t>
            </w:r>
          </w:p>
        </w:tc>
        <w:tc>
          <w:tcPr>
            <w:tcW w:w="7848" w:type="dxa"/>
            <w:gridSpan w:val="9"/>
          </w:tcPr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签字：            学院盖章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677" w:type="dxa"/>
            <w:textDirection w:val="tbRlV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资助中心意见</w:t>
            </w:r>
          </w:p>
        </w:tc>
        <w:tc>
          <w:tcPr>
            <w:tcW w:w="7848" w:type="dxa"/>
            <w:gridSpan w:val="9"/>
          </w:tcPr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ind w:right="42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日期：</w:t>
            </w:r>
          </w:p>
        </w:tc>
      </w:tr>
    </w:tbl>
    <w:p>
      <w:pPr>
        <w:spacing w:line="440" w:lineRule="exact"/>
        <w:ind w:left="113" w:right="11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备注：此表须正反面打印，不得加页</w:t>
      </w: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2B303-954C-42EB-8650-E33C2E289C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A47F4AF-5191-4B59-AF7A-D6FABAFE85F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C871288-89C7-4994-BC48-F1AC41E4F2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3123D9-DF45-48D3-ABCE-3E227492A6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8E60D04-0B4E-4F65-9FAA-EA387E1FD51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850711C3-E3FD-4D64-B90D-836B2EB511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C62A3"/>
    <w:multiLevelType w:val="multilevel"/>
    <w:tmpl w:val="4DCC62A3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475336692">
    <w15:presenceInfo w15:providerId="WPS Office" w15:userId="1558712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NjIwYTgwMjcyYmZjZmI0MjY5YTNjMjJiOGM2Y2EifQ=="/>
  </w:docVars>
  <w:rsids>
    <w:rsidRoot w:val="00DA4B32"/>
    <w:rsid w:val="000069FF"/>
    <w:rsid w:val="00011992"/>
    <w:rsid w:val="0001227B"/>
    <w:rsid w:val="00014546"/>
    <w:rsid w:val="00015D57"/>
    <w:rsid w:val="00017DEA"/>
    <w:rsid w:val="00025B71"/>
    <w:rsid w:val="00034F53"/>
    <w:rsid w:val="00037CC6"/>
    <w:rsid w:val="0004466F"/>
    <w:rsid w:val="00044CEB"/>
    <w:rsid w:val="00046602"/>
    <w:rsid w:val="00046961"/>
    <w:rsid w:val="00052835"/>
    <w:rsid w:val="00057A02"/>
    <w:rsid w:val="000665FD"/>
    <w:rsid w:val="00070357"/>
    <w:rsid w:val="000711ED"/>
    <w:rsid w:val="00071229"/>
    <w:rsid w:val="000737A3"/>
    <w:rsid w:val="00075ED1"/>
    <w:rsid w:val="00076085"/>
    <w:rsid w:val="00076FA3"/>
    <w:rsid w:val="00077AA9"/>
    <w:rsid w:val="000815F6"/>
    <w:rsid w:val="00082372"/>
    <w:rsid w:val="00085442"/>
    <w:rsid w:val="00090DC9"/>
    <w:rsid w:val="00092F43"/>
    <w:rsid w:val="000A07E2"/>
    <w:rsid w:val="000A690E"/>
    <w:rsid w:val="000A6E16"/>
    <w:rsid w:val="000B0CFF"/>
    <w:rsid w:val="000B1DB9"/>
    <w:rsid w:val="000C02C0"/>
    <w:rsid w:val="000C5C80"/>
    <w:rsid w:val="000D0508"/>
    <w:rsid w:val="000D3714"/>
    <w:rsid w:val="000D56E7"/>
    <w:rsid w:val="000F234C"/>
    <w:rsid w:val="000F40C2"/>
    <w:rsid w:val="000F6CCC"/>
    <w:rsid w:val="000F7AF7"/>
    <w:rsid w:val="00101567"/>
    <w:rsid w:val="00101D9C"/>
    <w:rsid w:val="00113F82"/>
    <w:rsid w:val="00114DF3"/>
    <w:rsid w:val="0012040F"/>
    <w:rsid w:val="00120759"/>
    <w:rsid w:val="00122ADF"/>
    <w:rsid w:val="0012388C"/>
    <w:rsid w:val="00124ECE"/>
    <w:rsid w:val="0013037B"/>
    <w:rsid w:val="00135102"/>
    <w:rsid w:val="00137854"/>
    <w:rsid w:val="001408E5"/>
    <w:rsid w:val="00147AA3"/>
    <w:rsid w:val="00151308"/>
    <w:rsid w:val="0015597D"/>
    <w:rsid w:val="001568D4"/>
    <w:rsid w:val="00157FB4"/>
    <w:rsid w:val="00161DAD"/>
    <w:rsid w:val="001620AD"/>
    <w:rsid w:val="00164A33"/>
    <w:rsid w:val="00170FC4"/>
    <w:rsid w:val="001717FA"/>
    <w:rsid w:val="00171B58"/>
    <w:rsid w:val="00172D27"/>
    <w:rsid w:val="0017341A"/>
    <w:rsid w:val="00185768"/>
    <w:rsid w:val="00190B6C"/>
    <w:rsid w:val="001951B2"/>
    <w:rsid w:val="001968C3"/>
    <w:rsid w:val="00197C81"/>
    <w:rsid w:val="001A0DF4"/>
    <w:rsid w:val="001A5485"/>
    <w:rsid w:val="001B2EF0"/>
    <w:rsid w:val="001C4C00"/>
    <w:rsid w:val="001C684A"/>
    <w:rsid w:val="001D08B8"/>
    <w:rsid w:val="001D1416"/>
    <w:rsid w:val="001D3EB7"/>
    <w:rsid w:val="001E1B7B"/>
    <w:rsid w:val="001E2577"/>
    <w:rsid w:val="001E2FF4"/>
    <w:rsid w:val="001E3523"/>
    <w:rsid w:val="001E372B"/>
    <w:rsid w:val="001E3B23"/>
    <w:rsid w:val="001E48E5"/>
    <w:rsid w:val="001E62BA"/>
    <w:rsid w:val="001E6A44"/>
    <w:rsid w:val="001F1EC4"/>
    <w:rsid w:val="001F235B"/>
    <w:rsid w:val="001F4C9E"/>
    <w:rsid w:val="001F5600"/>
    <w:rsid w:val="001F6E78"/>
    <w:rsid w:val="00200C8A"/>
    <w:rsid w:val="00203CDA"/>
    <w:rsid w:val="0020608D"/>
    <w:rsid w:val="002075B2"/>
    <w:rsid w:val="002105FE"/>
    <w:rsid w:val="002117B1"/>
    <w:rsid w:val="00216F37"/>
    <w:rsid w:val="00224EE2"/>
    <w:rsid w:val="002273B5"/>
    <w:rsid w:val="00230CF4"/>
    <w:rsid w:val="00231B11"/>
    <w:rsid w:val="00234125"/>
    <w:rsid w:val="002376F9"/>
    <w:rsid w:val="00245DE5"/>
    <w:rsid w:val="002519E9"/>
    <w:rsid w:val="00253353"/>
    <w:rsid w:val="002564AF"/>
    <w:rsid w:val="00266D00"/>
    <w:rsid w:val="002705FD"/>
    <w:rsid w:val="00272987"/>
    <w:rsid w:val="00276A5E"/>
    <w:rsid w:val="00283CD6"/>
    <w:rsid w:val="00284AC5"/>
    <w:rsid w:val="00290B39"/>
    <w:rsid w:val="00291113"/>
    <w:rsid w:val="00292CF2"/>
    <w:rsid w:val="00295A48"/>
    <w:rsid w:val="00295C6F"/>
    <w:rsid w:val="002A4E6E"/>
    <w:rsid w:val="002A5648"/>
    <w:rsid w:val="002A6A7F"/>
    <w:rsid w:val="002B5BBD"/>
    <w:rsid w:val="002B7355"/>
    <w:rsid w:val="002B739E"/>
    <w:rsid w:val="002C03DA"/>
    <w:rsid w:val="002C341E"/>
    <w:rsid w:val="002C469B"/>
    <w:rsid w:val="002C7730"/>
    <w:rsid w:val="002D0C87"/>
    <w:rsid w:val="002D26B4"/>
    <w:rsid w:val="002D399B"/>
    <w:rsid w:val="002D3FF6"/>
    <w:rsid w:val="002D4580"/>
    <w:rsid w:val="002E11D9"/>
    <w:rsid w:val="002F0401"/>
    <w:rsid w:val="002F21F6"/>
    <w:rsid w:val="002F2419"/>
    <w:rsid w:val="002F29BF"/>
    <w:rsid w:val="002F4405"/>
    <w:rsid w:val="002F68A8"/>
    <w:rsid w:val="003041BD"/>
    <w:rsid w:val="00310BC6"/>
    <w:rsid w:val="00311843"/>
    <w:rsid w:val="00312476"/>
    <w:rsid w:val="003156CE"/>
    <w:rsid w:val="003158F7"/>
    <w:rsid w:val="003175FF"/>
    <w:rsid w:val="00320DB7"/>
    <w:rsid w:val="0032440A"/>
    <w:rsid w:val="00324E55"/>
    <w:rsid w:val="00325585"/>
    <w:rsid w:val="00336A24"/>
    <w:rsid w:val="00341705"/>
    <w:rsid w:val="00342655"/>
    <w:rsid w:val="00342E20"/>
    <w:rsid w:val="0035598A"/>
    <w:rsid w:val="00356985"/>
    <w:rsid w:val="0036296C"/>
    <w:rsid w:val="00364797"/>
    <w:rsid w:val="00367C74"/>
    <w:rsid w:val="0037004C"/>
    <w:rsid w:val="00373846"/>
    <w:rsid w:val="00374519"/>
    <w:rsid w:val="00375922"/>
    <w:rsid w:val="00380E30"/>
    <w:rsid w:val="00394383"/>
    <w:rsid w:val="003A2C4B"/>
    <w:rsid w:val="003A399F"/>
    <w:rsid w:val="003A3F73"/>
    <w:rsid w:val="003A5230"/>
    <w:rsid w:val="003A58EC"/>
    <w:rsid w:val="003B1023"/>
    <w:rsid w:val="003B1C72"/>
    <w:rsid w:val="003B3B29"/>
    <w:rsid w:val="003B3DFA"/>
    <w:rsid w:val="003B680D"/>
    <w:rsid w:val="003B7CE9"/>
    <w:rsid w:val="003C1A36"/>
    <w:rsid w:val="003C3171"/>
    <w:rsid w:val="003C436D"/>
    <w:rsid w:val="003C459F"/>
    <w:rsid w:val="003D068E"/>
    <w:rsid w:val="003D1A2F"/>
    <w:rsid w:val="003D347C"/>
    <w:rsid w:val="003D3DEF"/>
    <w:rsid w:val="003D4AD8"/>
    <w:rsid w:val="003D79FB"/>
    <w:rsid w:val="003E6474"/>
    <w:rsid w:val="003F2FC6"/>
    <w:rsid w:val="003F35D7"/>
    <w:rsid w:val="003F3FA4"/>
    <w:rsid w:val="003F408F"/>
    <w:rsid w:val="003F6520"/>
    <w:rsid w:val="003F675C"/>
    <w:rsid w:val="0040464D"/>
    <w:rsid w:val="004049F5"/>
    <w:rsid w:val="00406711"/>
    <w:rsid w:val="00412519"/>
    <w:rsid w:val="004155FA"/>
    <w:rsid w:val="00415866"/>
    <w:rsid w:val="00415F39"/>
    <w:rsid w:val="0042226D"/>
    <w:rsid w:val="00425E40"/>
    <w:rsid w:val="004270A5"/>
    <w:rsid w:val="00441DC1"/>
    <w:rsid w:val="004426A4"/>
    <w:rsid w:val="00442817"/>
    <w:rsid w:val="00442E3D"/>
    <w:rsid w:val="004434E6"/>
    <w:rsid w:val="00445D79"/>
    <w:rsid w:val="004543DB"/>
    <w:rsid w:val="004553D2"/>
    <w:rsid w:val="004562F8"/>
    <w:rsid w:val="004657D8"/>
    <w:rsid w:val="00465E03"/>
    <w:rsid w:val="004663AD"/>
    <w:rsid w:val="0047397E"/>
    <w:rsid w:val="004760CA"/>
    <w:rsid w:val="00476115"/>
    <w:rsid w:val="004866B7"/>
    <w:rsid w:val="00486CFF"/>
    <w:rsid w:val="00491BAA"/>
    <w:rsid w:val="00495F19"/>
    <w:rsid w:val="004A0D87"/>
    <w:rsid w:val="004A1A4A"/>
    <w:rsid w:val="004A6F64"/>
    <w:rsid w:val="004A72BE"/>
    <w:rsid w:val="004A7FD6"/>
    <w:rsid w:val="004B1067"/>
    <w:rsid w:val="004B1354"/>
    <w:rsid w:val="004B2D22"/>
    <w:rsid w:val="004B30CF"/>
    <w:rsid w:val="004C1465"/>
    <w:rsid w:val="004C5D78"/>
    <w:rsid w:val="004C79B8"/>
    <w:rsid w:val="004D0F78"/>
    <w:rsid w:val="004D2AA3"/>
    <w:rsid w:val="004D679B"/>
    <w:rsid w:val="004D6A40"/>
    <w:rsid w:val="004D7C3F"/>
    <w:rsid w:val="004E18BC"/>
    <w:rsid w:val="004E52A1"/>
    <w:rsid w:val="004E76D3"/>
    <w:rsid w:val="004F03B3"/>
    <w:rsid w:val="004F33C7"/>
    <w:rsid w:val="004F3F3B"/>
    <w:rsid w:val="004F4870"/>
    <w:rsid w:val="004F4BA7"/>
    <w:rsid w:val="004F4D62"/>
    <w:rsid w:val="004F695C"/>
    <w:rsid w:val="0050686F"/>
    <w:rsid w:val="005109E0"/>
    <w:rsid w:val="00512EEE"/>
    <w:rsid w:val="005161C0"/>
    <w:rsid w:val="0051635B"/>
    <w:rsid w:val="0051798C"/>
    <w:rsid w:val="00520EA4"/>
    <w:rsid w:val="00523756"/>
    <w:rsid w:val="00525611"/>
    <w:rsid w:val="005274F7"/>
    <w:rsid w:val="005302FF"/>
    <w:rsid w:val="00534655"/>
    <w:rsid w:val="00537B2F"/>
    <w:rsid w:val="00540853"/>
    <w:rsid w:val="00544F9B"/>
    <w:rsid w:val="00545820"/>
    <w:rsid w:val="0054763C"/>
    <w:rsid w:val="005504AC"/>
    <w:rsid w:val="00551970"/>
    <w:rsid w:val="005529DA"/>
    <w:rsid w:val="00554578"/>
    <w:rsid w:val="00557A6A"/>
    <w:rsid w:val="005609DB"/>
    <w:rsid w:val="00562B2B"/>
    <w:rsid w:val="005642F1"/>
    <w:rsid w:val="00565EFC"/>
    <w:rsid w:val="00567923"/>
    <w:rsid w:val="00567C84"/>
    <w:rsid w:val="00571016"/>
    <w:rsid w:val="005769F4"/>
    <w:rsid w:val="005772C4"/>
    <w:rsid w:val="00577710"/>
    <w:rsid w:val="00580F2D"/>
    <w:rsid w:val="005837E4"/>
    <w:rsid w:val="005842DB"/>
    <w:rsid w:val="00584EA0"/>
    <w:rsid w:val="00587FB7"/>
    <w:rsid w:val="005900D4"/>
    <w:rsid w:val="0059471B"/>
    <w:rsid w:val="0059536F"/>
    <w:rsid w:val="0059600F"/>
    <w:rsid w:val="005964E5"/>
    <w:rsid w:val="00597757"/>
    <w:rsid w:val="005977E9"/>
    <w:rsid w:val="005A01F0"/>
    <w:rsid w:val="005A28C2"/>
    <w:rsid w:val="005A2A9B"/>
    <w:rsid w:val="005A44CE"/>
    <w:rsid w:val="005A4E3F"/>
    <w:rsid w:val="005A6DA1"/>
    <w:rsid w:val="005B20C2"/>
    <w:rsid w:val="005C5743"/>
    <w:rsid w:val="005C7B58"/>
    <w:rsid w:val="005D6CDF"/>
    <w:rsid w:val="005E0F4D"/>
    <w:rsid w:val="005E1A4A"/>
    <w:rsid w:val="005E1ECE"/>
    <w:rsid w:val="005E6E6A"/>
    <w:rsid w:val="005F0546"/>
    <w:rsid w:val="005F0865"/>
    <w:rsid w:val="005F271F"/>
    <w:rsid w:val="005F2767"/>
    <w:rsid w:val="005F3EE0"/>
    <w:rsid w:val="005F4638"/>
    <w:rsid w:val="005F6EE8"/>
    <w:rsid w:val="005F76B4"/>
    <w:rsid w:val="00602CD8"/>
    <w:rsid w:val="0060505C"/>
    <w:rsid w:val="006052F4"/>
    <w:rsid w:val="00612CFE"/>
    <w:rsid w:val="00613B3A"/>
    <w:rsid w:val="00620E45"/>
    <w:rsid w:val="0062732E"/>
    <w:rsid w:val="00627D5C"/>
    <w:rsid w:val="00632207"/>
    <w:rsid w:val="00634A6E"/>
    <w:rsid w:val="00636A93"/>
    <w:rsid w:val="00636B8D"/>
    <w:rsid w:val="006412B7"/>
    <w:rsid w:val="00641AEC"/>
    <w:rsid w:val="00643A87"/>
    <w:rsid w:val="00644292"/>
    <w:rsid w:val="00646BFC"/>
    <w:rsid w:val="006479DE"/>
    <w:rsid w:val="00653EAC"/>
    <w:rsid w:val="006571E2"/>
    <w:rsid w:val="00660888"/>
    <w:rsid w:val="0066108B"/>
    <w:rsid w:val="006620DF"/>
    <w:rsid w:val="0066326F"/>
    <w:rsid w:val="006670B9"/>
    <w:rsid w:val="0067414F"/>
    <w:rsid w:val="00680226"/>
    <w:rsid w:val="006846FA"/>
    <w:rsid w:val="00694503"/>
    <w:rsid w:val="006A00C2"/>
    <w:rsid w:val="006A1995"/>
    <w:rsid w:val="006A2473"/>
    <w:rsid w:val="006A7467"/>
    <w:rsid w:val="006B0CD1"/>
    <w:rsid w:val="006B17A5"/>
    <w:rsid w:val="006B3919"/>
    <w:rsid w:val="006B515B"/>
    <w:rsid w:val="006B7D6E"/>
    <w:rsid w:val="006C2F13"/>
    <w:rsid w:val="006C3A97"/>
    <w:rsid w:val="006C5962"/>
    <w:rsid w:val="006C5F66"/>
    <w:rsid w:val="006C75C5"/>
    <w:rsid w:val="006D18D9"/>
    <w:rsid w:val="006D29BF"/>
    <w:rsid w:val="006E09CC"/>
    <w:rsid w:val="006E1D20"/>
    <w:rsid w:val="006E1D6F"/>
    <w:rsid w:val="006E2092"/>
    <w:rsid w:val="006E27E7"/>
    <w:rsid w:val="006E3507"/>
    <w:rsid w:val="006E52CA"/>
    <w:rsid w:val="006E662C"/>
    <w:rsid w:val="006F115D"/>
    <w:rsid w:val="006F2D5F"/>
    <w:rsid w:val="006F69BB"/>
    <w:rsid w:val="00705AF9"/>
    <w:rsid w:val="00707592"/>
    <w:rsid w:val="007125D5"/>
    <w:rsid w:val="00715710"/>
    <w:rsid w:val="00716AE4"/>
    <w:rsid w:val="00717933"/>
    <w:rsid w:val="00726520"/>
    <w:rsid w:val="007273BE"/>
    <w:rsid w:val="007412BE"/>
    <w:rsid w:val="00743501"/>
    <w:rsid w:val="00743BCC"/>
    <w:rsid w:val="007457F8"/>
    <w:rsid w:val="00746056"/>
    <w:rsid w:val="00750161"/>
    <w:rsid w:val="00751D25"/>
    <w:rsid w:val="007525A9"/>
    <w:rsid w:val="00760181"/>
    <w:rsid w:val="00762F59"/>
    <w:rsid w:val="00762FAC"/>
    <w:rsid w:val="00774EA9"/>
    <w:rsid w:val="00775EC8"/>
    <w:rsid w:val="00776FFE"/>
    <w:rsid w:val="00784883"/>
    <w:rsid w:val="007849EA"/>
    <w:rsid w:val="007864A8"/>
    <w:rsid w:val="007904C5"/>
    <w:rsid w:val="00792207"/>
    <w:rsid w:val="00795D42"/>
    <w:rsid w:val="007975CF"/>
    <w:rsid w:val="007A1F83"/>
    <w:rsid w:val="007A237F"/>
    <w:rsid w:val="007A242E"/>
    <w:rsid w:val="007A7DE6"/>
    <w:rsid w:val="007A7E46"/>
    <w:rsid w:val="007B0C59"/>
    <w:rsid w:val="007B1DA3"/>
    <w:rsid w:val="007B216C"/>
    <w:rsid w:val="007B457A"/>
    <w:rsid w:val="007B4E23"/>
    <w:rsid w:val="007B5179"/>
    <w:rsid w:val="007B6C88"/>
    <w:rsid w:val="007B6FCC"/>
    <w:rsid w:val="007B75C5"/>
    <w:rsid w:val="007C6EA1"/>
    <w:rsid w:val="007D1DDE"/>
    <w:rsid w:val="007E5A5F"/>
    <w:rsid w:val="007E75CB"/>
    <w:rsid w:val="007F0E18"/>
    <w:rsid w:val="007F1A13"/>
    <w:rsid w:val="007F1A44"/>
    <w:rsid w:val="007F4952"/>
    <w:rsid w:val="007F7A49"/>
    <w:rsid w:val="008077EE"/>
    <w:rsid w:val="00810431"/>
    <w:rsid w:val="00815E50"/>
    <w:rsid w:val="00822FBA"/>
    <w:rsid w:val="00823B21"/>
    <w:rsid w:val="008263BB"/>
    <w:rsid w:val="00827ED4"/>
    <w:rsid w:val="00830D6A"/>
    <w:rsid w:val="00831F57"/>
    <w:rsid w:val="008321CC"/>
    <w:rsid w:val="00842663"/>
    <w:rsid w:val="00843036"/>
    <w:rsid w:val="00844B81"/>
    <w:rsid w:val="008458A9"/>
    <w:rsid w:val="00852389"/>
    <w:rsid w:val="008532E2"/>
    <w:rsid w:val="00853393"/>
    <w:rsid w:val="00860EE4"/>
    <w:rsid w:val="00861C0A"/>
    <w:rsid w:val="00864979"/>
    <w:rsid w:val="00865E68"/>
    <w:rsid w:val="00867B11"/>
    <w:rsid w:val="008737C6"/>
    <w:rsid w:val="00873BC1"/>
    <w:rsid w:val="0087640D"/>
    <w:rsid w:val="008823EB"/>
    <w:rsid w:val="00886386"/>
    <w:rsid w:val="0088650F"/>
    <w:rsid w:val="008909F0"/>
    <w:rsid w:val="00893777"/>
    <w:rsid w:val="00893942"/>
    <w:rsid w:val="008A1602"/>
    <w:rsid w:val="008A273C"/>
    <w:rsid w:val="008A43CF"/>
    <w:rsid w:val="008A6907"/>
    <w:rsid w:val="008A6DC9"/>
    <w:rsid w:val="008B2684"/>
    <w:rsid w:val="008B4213"/>
    <w:rsid w:val="008B517B"/>
    <w:rsid w:val="008B5245"/>
    <w:rsid w:val="008B5ACF"/>
    <w:rsid w:val="008B78DA"/>
    <w:rsid w:val="008C179B"/>
    <w:rsid w:val="008C3EF5"/>
    <w:rsid w:val="008C77D3"/>
    <w:rsid w:val="008D1985"/>
    <w:rsid w:val="008D2711"/>
    <w:rsid w:val="008D52B1"/>
    <w:rsid w:val="008D5D16"/>
    <w:rsid w:val="008D5FA5"/>
    <w:rsid w:val="008D67C0"/>
    <w:rsid w:val="008D70D1"/>
    <w:rsid w:val="008D7468"/>
    <w:rsid w:val="008D7A70"/>
    <w:rsid w:val="008E18FE"/>
    <w:rsid w:val="008F0C34"/>
    <w:rsid w:val="008F2453"/>
    <w:rsid w:val="008F68BA"/>
    <w:rsid w:val="009006BE"/>
    <w:rsid w:val="0090117B"/>
    <w:rsid w:val="00901C17"/>
    <w:rsid w:val="00904F26"/>
    <w:rsid w:val="00907518"/>
    <w:rsid w:val="00907F6F"/>
    <w:rsid w:val="00912CD0"/>
    <w:rsid w:val="00915164"/>
    <w:rsid w:val="0092096A"/>
    <w:rsid w:val="009240CC"/>
    <w:rsid w:val="009249F8"/>
    <w:rsid w:val="00924D74"/>
    <w:rsid w:val="009274C2"/>
    <w:rsid w:val="00932316"/>
    <w:rsid w:val="00934588"/>
    <w:rsid w:val="00940EF3"/>
    <w:rsid w:val="00941AE4"/>
    <w:rsid w:val="009429EC"/>
    <w:rsid w:val="00943DDE"/>
    <w:rsid w:val="009442A0"/>
    <w:rsid w:val="00944D09"/>
    <w:rsid w:val="0094523B"/>
    <w:rsid w:val="009472DF"/>
    <w:rsid w:val="00950DA2"/>
    <w:rsid w:val="009515A7"/>
    <w:rsid w:val="009563F3"/>
    <w:rsid w:val="00964061"/>
    <w:rsid w:val="0096647A"/>
    <w:rsid w:val="00971682"/>
    <w:rsid w:val="0097272C"/>
    <w:rsid w:val="00973E81"/>
    <w:rsid w:val="00976066"/>
    <w:rsid w:val="00981CA6"/>
    <w:rsid w:val="00982C65"/>
    <w:rsid w:val="00984C6B"/>
    <w:rsid w:val="00984F92"/>
    <w:rsid w:val="00985DC1"/>
    <w:rsid w:val="009864F8"/>
    <w:rsid w:val="00986C85"/>
    <w:rsid w:val="00986E9B"/>
    <w:rsid w:val="00992849"/>
    <w:rsid w:val="00997F7A"/>
    <w:rsid w:val="009A0CB8"/>
    <w:rsid w:val="009A4CF9"/>
    <w:rsid w:val="009B1691"/>
    <w:rsid w:val="009B2A30"/>
    <w:rsid w:val="009B6B76"/>
    <w:rsid w:val="009B6F15"/>
    <w:rsid w:val="009C512E"/>
    <w:rsid w:val="009C57AB"/>
    <w:rsid w:val="009C5D0F"/>
    <w:rsid w:val="009C7F41"/>
    <w:rsid w:val="009D1719"/>
    <w:rsid w:val="009D1AB3"/>
    <w:rsid w:val="009D315D"/>
    <w:rsid w:val="009D551B"/>
    <w:rsid w:val="009D5F98"/>
    <w:rsid w:val="009D613F"/>
    <w:rsid w:val="009D6FA9"/>
    <w:rsid w:val="009E0D35"/>
    <w:rsid w:val="009E3372"/>
    <w:rsid w:val="009E60D8"/>
    <w:rsid w:val="009E7F21"/>
    <w:rsid w:val="009F164D"/>
    <w:rsid w:val="009F1657"/>
    <w:rsid w:val="009F4F0E"/>
    <w:rsid w:val="00A00DFC"/>
    <w:rsid w:val="00A02613"/>
    <w:rsid w:val="00A04344"/>
    <w:rsid w:val="00A06735"/>
    <w:rsid w:val="00A077C1"/>
    <w:rsid w:val="00A14DEA"/>
    <w:rsid w:val="00A1657A"/>
    <w:rsid w:val="00A17357"/>
    <w:rsid w:val="00A219AE"/>
    <w:rsid w:val="00A23E0E"/>
    <w:rsid w:val="00A25BAC"/>
    <w:rsid w:val="00A2600D"/>
    <w:rsid w:val="00A31874"/>
    <w:rsid w:val="00A32141"/>
    <w:rsid w:val="00A41372"/>
    <w:rsid w:val="00A429E5"/>
    <w:rsid w:val="00A44CB8"/>
    <w:rsid w:val="00A50E11"/>
    <w:rsid w:val="00A549DF"/>
    <w:rsid w:val="00A568C8"/>
    <w:rsid w:val="00A60F61"/>
    <w:rsid w:val="00A64B51"/>
    <w:rsid w:val="00A66A39"/>
    <w:rsid w:val="00A66FE2"/>
    <w:rsid w:val="00A67BCA"/>
    <w:rsid w:val="00A70474"/>
    <w:rsid w:val="00A70CBD"/>
    <w:rsid w:val="00A72BA0"/>
    <w:rsid w:val="00A76FC9"/>
    <w:rsid w:val="00A77352"/>
    <w:rsid w:val="00A86F2B"/>
    <w:rsid w:val="00A874E0"/>
    <w:rsid w:val="00A91BFF"/>
    <w:rsid w:val="00A94EBA"/>
    <w:rsid w:val="00A956F9"/>
    <w:rsid w:val="00AA1F16"/>
    <w:rsid w:val="00AA332F"/>
    <w:rsid w:val="00AA3686"/>
    <w:rsid w:val="00AB3110"/>
    <w:rsid w:val="00AC25A0"/>
    <w:rsid w:val="00AC32B7"/>
    <w:rsid w:val="00AC6086"/>
    <w:rsid w:val="00AD09BF"/>
    <w:rsid w:val="00AD1C6C"/>
    <w:rsid w:val="00AD1DD8"/>
    <w:rsid w:val="00AD1FE4"/>
    <w:rsid w:val="00AD20EF"/>
    <w:rsid w:val="00AD2853"/>
    <w:rsid w:val="00AD4D92"/>
    <w:rsid w:val="00AD71A1"/>
    <w:rsid w:val="00AD7C6B"/>
    <w:rsid w:val="00AE1675"/>
    <w:rsid w:val="00AE2D15"/>
    <w:rsid w:val="00AE405D"/>
    <w:rsid w:val="00AF21B5"/>
    <w:rsid w:val="00AF36FC"/>
    <w:rsid w:val="00AF7D3A"/>
    <w:rsid w:val="00B00CB1"/>
    <w:rsid w:val="00B02036"/>
    <w:rsid w:val="00B02108"/>
    <w:rsid w:val="00B03794"/>
    <w:rsid w:val="00B03868"/>
    <w:rsid w:val="00B12287"/>
    <w:rsid w:val="00B12AFF"/>
    <w:rsid w:val="00B148CF"/>
    <w:rsid w:val="00B166C8"/>
    <w:rsid w:val="00B20E29"/>
    <w:rsid w:val="00B21AFD"/>
    <w:rsid w:val="00B227AF"/>
    <w:rsid w:val="00B23E17"/>
    <w:rsid w:val="00B25295"/>
    <w:rsid w:val="00B25FDC"/>
    <w:rsid w:val="00B3433F"/>
    <w:rsid w:val="00B37658"/>
    <w:rsid w:val="00B40E1C"/>
    <w:rsid w:val="00B42519"/>
    <w:rsid w:val="00B44AC0"/>
    <w:rsid w:val="00B45E9F"/>
    <w:rsid w:val="00B47311"/>
    <w:rsid w:val="00B516BC"/>
    <w:rsid w:val="00B521C5"/>
    <w:rsid w:val="00B564FB"/>
    <w:rsid w:val="00B56D28"/>
    <w:rsid w:val="00B600AC"/>
    <w:rsid w:val="00B6019A"/>
    <w:rsid w:val="00B632B9"/>
    <w:rsid w:val="00B6682D"/>
    <w:rsid w:val="00B67853"/>
    <w:rsid w:val="00B716A4"/>
    <w:rsid w:val="00B7227E"/>
    <w:rsid w:val="00B771F9"/>
    <w:rsid w:val="00B77AB1"/>
    <w:rsid w:val="00B8151F"/>
    <w:rsid w:val="00B82EC1"/>
    <w:rsid w:val="00B83366"/>
    <w:rsid w:val="00B872F6"/>
    <w:rsid w:val="00B92197"/>
    <w:rsid w:val="00B939F2"/>
    <w:rsid w:val="00B945D5"/>
    <w:rsid w:val="00B97604"/>
    <w:rsid w:val="00BA3029"/>
    <w:rsid w:val="00BA614C"/>
    <w:rsid w:val="00BA6B69"/>
    <w:rsid w:val="00BB126F"/>
    <w:rsid w:val="00BB4C11"/>
    <w:rsid w:val="00BB5C72"/>
    <w:rsid w:val="00BC0A22"/>
    <w:rsid w:val="00BC2546"/>
    <w:rsid w:val="00BC42CC"/>
    <w:rsid w:val="00BC5465"/>
    <w:rsid w:val="00BD0733"/>
    <w:rsid w:val="00BD0A55"/>
    <w:rsid w:val="00BD0EE4"/>
    <w:rsid w:val="00BD1F2D"/>
    <w:rsid w:val="00BD287E"/>
    <w:rsid w:val="00BD37F0"/>
    <w:rsid w:val="00BD3B06"/>
    <w:rsid w:val="00BD6018"/>
    <w:rsid w:val="00BD613C"/>
    <w:rsid w:val="00BE00D8"/>
    <w:rsid w:val="00BE1DE2"/>
    <w:rsid w:val="00BE1FD2"/>
    <w:rsid w:val="00BE3402"/>
    <w:rsid w:val="00BE40CF"/>
    <w:rsid w:val="00BE661E"/>
    <w:rsid w:val="00BF00A1"/>
    <w:rsid w:val="00C01812"/>
    <w:rsid w:val="00C04FEF"/>
    <w:rsid w:val="00C128B4"/>
    <w:rsid w:val="00C14DE8"/>
    <w:rsid w:val="00C15537"/>
    <w:rsid w:val="00C17B37"/>
    <w:rsid w:val="00C17D60"/>
    <w:rsid w:val="00C35F78"/>
    <w:rsid w:val="00C40663"/>
    <w:rsid w:val="00C40901"/>
    <w:rsid w:val="00C40EE4"/>
    <w:rsid w:val="00C45490"/>
    <w:rsid w:val="00C503C0"/>
    <w:rsid w:val="00C543A4"/>
    <w:rsid w:val="00C56CD3"/>
    <w:rsid w:val="00C56E1B"/>
    <w:rsid w:val="00C7102C"/>
    <w:rsid w:val="00C742DE"/>
    <w:rsid w:val="00C778E8"/>
    <w:rsid w:val="00C812AF"/>
    <w:rsid w:val="00C82417"/>
    <w:rsid w:val="00C830C6"/>
    <w:rsid w:val="00C86753"/>
    <w:rsid w:val="00C96063"/>
    <w:rsid w:val="00CA04EB"/>
    <w:rsid w:val="00CA4862"/>
    <w:rsid w:val="00CB2D21"/>
    <w:rsid w:val="00CB30B5"/>
    <w:rsid w:val="00CB60F9"/>
    <w:rsid w:val="00CC4BB3"/>
    <w:rsid w:val="00CC747D"/>
    <w:rsid w:val="00CC762F"/>
    <w:rsid w:val="00CD50A2"/>
    <w:rsid w:val="00CD7642"/>
    <w:rsid w:val="00CE41B9"/>
    <w:rsid w:val="00CE4BCD"/>
    <w:rsid w:val="00CF07C8"/>
    <w:rsid w:val="00CF2079"/>
    <w:rsid w:val="00CF2592"/>
    <w:rsid w:val="00CF4AF9"/>
    <w:rsid w:val="00D017D9"/>
    <w:rsid w:val="00D04618"/>
    <w:rsid w:val="00D050C4"/>
    <w:rsid w:val="00D0525E"/>
    <w:rsid w:val="00D10030"/>
    <w:rsid w:val="00D13432"/>
    <w:rsid w:val="00D13E6E"/>
    <w:rsid w:val="00D14550"/>
    <w:rsid w:val="00D2117F"/>
    <w:rsid w:val="00D240FF"/>
    <w:rsid w:val="00D246E1"/>
    <w:rsid w:val="00D261AB"/>
    <w:rsid w:val="00D27A36"/>
    <w:rsid w:val="00D30480"/>
    <w:rsid w:val="00D333BE"/>
    <w:rsid w:val="00D351EC"/>
    <w:rsid w:val="00D47913"/>
    <w:rsid w:val="00D5069B"/>
    <w:rsid w:val="00D529F6"/>
    <w:rsid w:val="00D54938"/>
    <w:rsid w:val="00D551CD"/>
    <w:rsid w:val="00D55C9A"/>
    <w:rsid w:val="00D63D2E"/>
    <w:rsid w:val="00D658B2"/>
    <w:rsid w:val="00D71420"/>
    <w:rsid w:val="00D726C5"/>
    <w:rsid w:val="00D72D19"/>
    <w:rsid w:val="00D7348C"/>
    <w:rsid w:val="00D81143"/>
    <w:rsid w:val="00D814DF"/>
    <w:rsid w:val="00D82CF1"/>
    <w:rsid w:val="00D82E62"/>
    <w:rsid w:val="00D84C52"/>
    <w:rsid w:val="00D93603"/>
    <w:rsid w:val="00D93C5C"/>
    <w:rsid w:val="00D9654B"/>
    <w:rsid w:val="00D96F9E"/>
    <w:rsid w:val="00DA1AFF"/>
    <w:rsid w:val="00DA3348"/>
    <w:rsid w:val="00DA4913"/>
    <w:rsid w:val="00DA4B32"/>
    <w:rsid w:val="00DA63DB"/>
    <w:rsid w:val="00DB3CD0"/>
    <w:rsid w:val="00DB7BCE"/>
    <w:rsid w:val="00DC2A46"/>
    <w:rsid w:val="00DD1574"/>
    <w:rsid w:val="00DD3AE3"/>
    <w:rsid w:val="00DD440A"/>
    <w:rsid w:val="00DD5BBB"/>
    <w:rsid w:val="00DD5BF3"/>
    <w:rsid w:val="00DE1747"/>
    <w:rsid w:val="00DE4187"/>
    <w:rsid w:val="00E12B8D"/>
    <w:rsid w:val="00E140F9"/>
    <w:rsid w:val="00E21CAA"/>
    <w:rsid w:val="00E23608"/>
    <w:rsid w:val="00E24282"/>
    <w:rsid w:val="00E248B8"/>
    <w:rsid w:val="00E2495D"/>
    <w:rsid w:val="00E307B2"/>
    <w:rsid w:val="00E32546"/>
    <w:rsid w:val="00E32863"/>
    <w:rsid w:val="00E32BD2"/>
    <w:rsid w:val="00E32C49"/>
    <w:rsid w:val="00E353DA"/>
    <w:rsid w:val="00E35F43"/>
    <w:rsid w:val="00E3616A"/>
    <w:rsid w:val="00E4086C"/>
    <w:rsid w:val="00E412C2"/>
    <w:rsid w:val="00E42999"/>
    <w:rsid w:val="00E43525"/>
    <w:rsid w:val="00E465AD"/>
    <w:rsid w:val="00E51339"/>
    <w:rsid w:val="00E51D90"/>
    <w:rsid w:val="00E5339F"/>
    <w:rsid w:val="00E608B7"/>
    <w:rsid w:val="00E61CB9"/>
    <w:rsid w:val="00E63304"/>
    <w:rsid w:val="00E636D4"/>
    <w:rsid w:val="00E660E5"/>
    <w:rsid w:val="00E71D0E"/>
    <w:rsid w:val="00E80FAD"/>
    <w:rsid w:val="00E8146C"/>
    <w:rsid w:val="00E847E2"/>
    <w:rsid w:val="00E8649F"/>
    <w:rsid w:val="00E96FCF"/>
    <w:rsid w:val="00EA0021"/>
    <w:rsid w:val="00EA4FD6"/>
    <w:rsid w:val="00EA7AD0"/>
    <w:rsid w:val="00EB2FE5"/>
    <w:rsid w:val="00EB3C0F"/>
    <w:rsid w:val="00EB73EF"/>
    <w:rsid w:val="00EC0CAA"/>
    <w:rsid w:val="00EC1B08"/>
    <w:rsid w:val="00EC4194"/>
    <w:rsid w:val="00EC4AD0"/>
    <w:rsid w:val="00EC6AB8"/>
    <w:rsid w:val="00EC73B8"/>
    <w:rsid w:val="00ED1AA8"/>
    <w:rsid w:val="00ED58DE"/>
    <w:rsid w:val="00ED746D"/>
    <w:rsid w:val="00EE1F96"/>
    <w:rsid w:val="00EE3293"/>
    <w:rsid w:val="00EE5049"/>
    <w:rsid w:val="00EE7D16"/>
    <w:rsid w:val="00EF3570"/>
    <w:rsid w:val="00EF4D41"/>
    <w:rsid w:val="00EF56EF"/>
    <w:rsid w:val="00EF69ED"/>
    <w:rsid w:val="00F0487A"/>
    <w:rsid w:val="00F048ED"/>
    <w:rsid w:val="00F14BA6"/>
    <w:rsid w:val="00F154ED"/>
    <w:rsid w:val="00F2717F"/>
    <w:rsid w:val="00F30CBE"/>
    <w:rsid w:val="00F314AA"/>
    <w:rsid w:val="00F334FA"/>
    <w:rsid w:val="00F42007"/>
    <w:rsid w:val="00F434E4"/>
    <w:rsid w:val="00F448B6"/>
    <w:rsid w:val="00F53A75"/>
    <w:rsid w:val="00F54515"/>
    <w:rsid w:val="00F574F3"/>
    <w:rsid w:val="00F577C3"/>
    <w:rsid w:val="00F60F81"/>
    <w:rsid w:val="00F62CC4"/>
    <w:rsid w:val="00F63DEA"/>
    <w:rsid w:val="00F643C9"/>
    <w:rsid w:val="00F64C09"/>
    <w:rsid w:val="00F70E97"/>
    <w:rsid w:val="00F73942"/>
    <w:rsid w:val="00F77128"/>
    <w:rsid w:val="00F7778E"/>
    <w:rsid w:val="00F84CB3"/>
    <w:rsid w:val="00F90273"/>
    <w:rsid w:val="00F92591"/>
    <w:rsid w:val="00F95C72"/>
    <w:rsid w:val="00F97355"/>
    <w:rsid w:val="00FA2CCF"/>
    <w:rsid w:val="00FB1F75"/>
    <w:rsid w:val="00FB366E"/>
    <w:rsid w:val="00FB459A"/>
    <w:rsid w:val="00FB4757"/>
    <w:rsid w:val="00FB6CF5"/>
    <w:rsid w:val="00FC3917"/>
    <w:rsid w:val="00FC4D35"/>
    <w:rsid w:val="00FC4F7E"/>
    <w:rsid w:val="00FC7320"/>
    <w:rsid w:val="00FD0D0E"/>
    <w:rsid w:val="00FD75F8"/>
    <w:rsid w:val="00FD7919"/>
    <w:rsid w:val="00FE17DB"/>
    <w:rsid w:val="00FE511B"/>
    <w:rsid w:val="00FF101B"/>
    <w:rsid w:val="00FF18F4"/>
    <w:rsid w:val="00FF1E6E"/>
    <w:rsid w:val="00FF5587"/>
    <w:rsid w:val="00FF632D"/>
    <w:rsid w:val="00FF7095"/>
    <w:rsid w:val="00FF728B"/>
    <w:rsid w:val="00FF7D63"/>
    <w:rsid w:val="088E4B83"/>
    <w:rsid w:val="0D8137E7"/>
    <w:rsid w:val="14CB67AD"/>
    <w:rsid w:val="153674A4"/>
    <w:rsid w:val="16777D74"/>
    <w:rsid w:val="1A8E7B2F"/>
    <w:rsid w:val="1ADE3EDD"/>
    <w:rsid w:val="1B416BA3"/>
    <w:rsid w:val="1DE71C83"/>
    <w:rsid w:val="208512E0"/>
    <w:rsid w:val="22987326"/>
    <w:rsid w:val="25C80C5B"/>
    <w:rsid w:val="25E22D30"/>
    <w:rsid w:val="268970B8"/>
    <w:rsid w:val="2BC47608"/>
    <w:rsid w:val="2BE617CC"/>
    <w:rsid w:val="2E555A86"/>
    <w:rsid w:val="301A49CC"/>
    <w:rsid w:val="31B809F8"/>
    <w:rsid w:val="330C2739"/>
    <w:rsid w:val="334D0383"/>
    <w:rsid w:val="34A4697B"/>
    <w:rsid w:val="3798546B"/>
    <w:rsid w:val="3DC23F54"/>
    <w:rsid w:val="3FBF43B6"/>
    <w:rsid w:val="400D358B"/>
    <w:rsid w:val="41C278DC"/>
    <w:rsid w:val="4BF11A7C"/>
    <w:rsid w:val="4F5F4EA0"/>
    <w:rsid w:val="55202DAA"/>
    <w:rsid w:val="56BC3CC1"/>
    <w:rsid w:val="5A6279C1"/>
    <w:rsid w:val="5D8705D4"/>
    <w:rsid w:val="5DC868ED"/>
    <w:rsid w:val="5FF27A39"/>
    <w:rsid w:val="648310B4"/>
    <w:rsid w:val="6B610780"/>
    <w:rsid w:val="6D7F5C77"/>
    <w:rsid w:val="6DBB76BC"/>
    <w:rsid w:val="6E6F35D0"/>
    <w:rsid w:val="73306456"/>
    <w:rsid w:val="741C5A30"/>
    <w:rsid w:val="75E42300"/>
    <w:rsid w:val="7C8E4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Char"/>
    <w:basedOn w:val="12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1">
    <w:name w:val="Char Char Char Char"/>
    <w:basedOn w:val="1"/>
    <w:unhideWhenUsed/>
    <w:qFormat/>
    <w:uiPriority w:val="0"/>
    <w:rPr>
      <w:rFonts w:ascii="Calibri" w:hAnsi="Calibri" w:eastAsia="宋体" w:cs="宋体"/>
      <w:color w:val="000000"/>
      <w:szCs w:val="21"/>
    </w:rPr>
  </w:style>
  <w:style w:type="character" w:customStyle="1" w:styleId="22">
    <w:name w:val="文档结构图 Char"/>
    <w:basedOn w:val="12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Char"/>
    <w:basedOn w:val="23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052C-F91C-459A-A306-09D9C0F54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988</Characters>
  <Lines>8</Lines>
  <Paragraphs>2</Paragraphs>
  <TotalTime>14</TotalTime>
  <ScaleCrop>false</ScaleCrop>
  <LinksUpToDate>false</LinksUpToDate>
  <CharactersWithSpaces>1159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2023-03-06T01:12:00Z</dcterms:created>
  <dc:creator>王璐</dc:creator>
  <cp:lastModifiedBy>WPS_1475336692</cp:lastModifiedBy>
  <cp:lastPrinted>2018-10-15T06:49:00Z</cp:lastPrinted>
  <dcterms:modified xsi:type="dcterms:W3CDTF">2023-03-06T08:59:52Z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FB7A3B8C04E444BE8B3DBEECCFAB9AF7</vt:lpwstr>
  </property>
</Properties>
</file>